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rPr>
          <w:rFonts w:ascii="方正黑体_GBK" w:eastAsia="方正黑体_GBK"/>
          <w:kern w:val="0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int="eastAsia"/>
          <w:kern w:val="0"/>
          <w:sz w:val="28"/>
          <w:szCs w:val="28"/>
        </w:rPr>
        <w:t>附件</w:t>
      </w:r>
      <w:r>
        <w:rPr>
          <w:rFonts w:ascii="方正黑体_GBK" w:eastAsia="方正黑体_GBK"/>
          <w:kern w:val="0"/>
          <w:sz w:val="28"/>
          <w:szCs w:val="28"/>
        </w:rPr>
        <w:t>2</w:t>
      </w:r>
      <w:r>
        <w:rPr>
          <w:rFonts w:ascii="方正黑体_GBK" w:eastAsia="方正黑体_GBK" w:hint="eastAsia"/>
          <w:kern w:val="0"/>
          <w:sz w:val="28"/>
          <w:szCs w:val="28"/>
        </w:rPr>
        <w:t xml:space="preserve">-1-2 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/>
          <w:kern w:val="0"/>
          <w:sz w:val="36"/>
          <w:szCs w:val="36"/>
        </w:rPr>
        <w:t>进口</w:t>
      </w:r>
      <w:r>
        <w:rPr>
          <w:rFonts w:ascii="方正小标宋_GBK" w:eastAsia="方正小标宋_GBK" w:hint="eastAsia"/>
          <w:kern w:val="0"/>
          <w:sz w:val="36"/>
          <w:szCs w:val="36"/>
        </w:rPr>
        <w:t>肠衣境外生产企业注册申请</w:t>
      </w:r>
      <w:r>
        <w:rPr>
          <w:rFonts w:ascii="方正小标宋_GBK" w:eastAsia="方正小标宋_GBK"/>
          <w:kern w:val="0"/>
          <w:sz w:val="36"/>
          <w:szCs w:val="36"/>
        </w:rPr>
        <w:t>书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kern w:val="0"/>
          <w:sz w:val="36"/>
          <w:szCs w:val="36"/>
        </w:rPr>
      </w:pPr>
    </w:p>
    <w:tbl>
      <w:tblPr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rPr>
          <w:trHeight w:val="1290"/>
        </w:trPr>
        <w:tc>
          <w:tcPr>
            <w:tcW w:w="8946" w:type="dxa"/>
            <w:noWrap/>
            <w:vAlign w:val="center"/>
          </w:tcPr>
          <w:p>
            <w:pPr>
              <w:autoSpaceDE w:val="0"/>
              <w:autoSpaceDN w:val="0"/>
              <w:jc w:val="left"/>
              <w:rPr>
                <w:rFonts w:eastAsia="方正黑体_GBK"/>
                <w:iCs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这是中华人民共和国海关总署(GACC)要求向中国出口</w:t>
            </w:r>
            <w:r>
              <w:rPr>
                <w:rFonts w:eastAsia="方正黑体_GBK" w:hint="eastAsia"/>
                <w:kern w:val="0"/>
                <w:sz w:val="24"/>
              </w:rPr>
              <w:t>肠衣</w:t>
            </w:r>
            <w:r>
              <w:rPr>
                <w:rFonts w:eastAsia="方正黑体_GBK"/>
                <w:kern w:val="0"/>
                <w:sz w:val="24"/>
              </w:rPr>
              <w:t>的境外</w:t>
            </w:r>
            <w:r>
              <w:rPr>
                <w:rFonts w:eastAsia="方正黑体_GBK" w:hint="eastAsia"/>
                <w:kern w:val="0"/>
                <w:sz w:val="24"/>
              </w:rPr>
              <w:t>生产</w:t>
            </w:r>
            <w:r>
              <w:rPr>
                <w:rFonts w:eastAsia="方正黑体_GBK"/>
                <w:kern w:val="0"/>
                <w:sz w:val="24"/>
              </w:rPr>
              <w:t>企业必须提供的用于注册的申请。请用中文或英文提交，申请资料内容要求完整，以避免导致申请过程的延误。</w:t>
            </w:r>
          </w:p>
        </w:tc>
      </w:tr>
    </w:tbl>
    <w:p>
      <w:pPr>
        <w:pStyle w:val="16"/>
        <w:rPr>
          <w:rFonts w:ascii="Calibri" w:eastAsia="方正黑体_GBK" w:cs="Times New Roman" w:hAnsi="Calibri"/>
          <w:bCs/>
          <w:kern w:val="0"/>
          <w:sz w:val="24"/>
          <w:szCs w:val="24"/>
        </w:rPr>
      </w:pPr>
    </w:p>
    <w:p>
      <w:pPr>
        <w:pStyle w:val="16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 xml:space="preserve">□新申请注册 </w:t>
      </w:r>
      <w:r>
        <w:rPr>
          <w:rFonts w:ascii="Calibri" w:eastAsia="方正黑体_GBK" w:cs="Times New Roman" w:hAnsi="Calibri" w:hint="eastAsia"/>
          <w:kern w:val="0"/>
          <w:sz w:val="24"/>
          <w:szCs w:val="24"/>
        </w:rPr>
        <w:t xml:space="preserve">    </w:t>
      </w:r>
      <w:r>
        <w:rPr>
          <w:rFonts w:ascii="方正黑体_GBK" w:eastAsia="方正黑体_GBK" w:cs="Times New Roman" w:hint="eastAsia"/>
          <w:kern w:val="0"/>
          <w:sz w:val="30"/>
          <w:szCs w:val="30"/>
        </w:rPr>
        <w:t xml:space="preserve">     </w:t>
      </w:r>
      <w:r>
        <w:rPr>
          <w:rFonts w:ascii="方正黑体_GBK" w:eastAsia="方正黑体_GBK" w:cs="Times New Roman"/>
          <w:kern w:val="0"/>
          <w:sz w:val="30"/>
          <w:szCs w:val="30"/>
        </w:rPr>
        <w:t xml:space="preserve">       </w:t>
      </w: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□新增注册产品品种</w:t>
      </w:r>
    </w:p>
    <w:p>
      <w:pPr>
        <w:pStyle w:val="37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□改扩建</w:t>
      </w:r>
    </w:p>
    <w:p>
      <w:pPr>
        <w:pStyle w:val="16"/>
        <w:rPr>
          <w:rFonts w:ascii="Times New Roman" w:eastAsia="方正黑体_GBK" w:cs="Times New Roman" w:hAnsi="Times New Roman"/>
          <w:b/>
          <w:kern w:val="0"/>
        </w:rPr>
      </w:pPr>
    </w:p>
    <w:p>
      <w:pPr>
        <w:pStyle w:val="16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bCs/>
          <w:kern w:val="0"/>
          <w:sz w:val="30"/>
          <w:szCs w:val="30"/>
        </w:rPr>
        <w:t>第一部分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 xml:space="preserve"> 企业基本情况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 企业名称 :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1.2 企业所在国家（地区）：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1.3 生产场所地址（如生产场所迁址，需重新申请注册）: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1.4 注册编号</w:t>
      </w:r>
      <w:r>
        <w:rPr>
          <w:rFonts w:eastAsia="方正楷体_GBK" w:hint="eastAsia"/>
          <w:kern w:val="0"/>
          <w:sz w:val="30"/>
          <w:szCs w:val="30"/>
        </w:rPr>
        <w:t>（</w:t>
      </w:r>
      <w:r>
        <w:rPr>
          <w:rFonts w:eastAsia="方正楷体_GBK"/>
          <w:kern w:val="0"/>
          <w:sz w:val="30"/>
          <w:szCs w:val="30"/>
        </w:rPr>
        <w:t>指所在国家或地区主管当局批准的注册编号，如该注册编号改变，需重新申请注册</w:t>
      </w:r>
      <w:r>
        <w:rPr>
          <w:rFonts w:eastAsia="方正楷体_GBK" w:hint="eastAsia"/>
          <w:kern w:val="0"/>
          <w:sz w:val="30"/>
          <w:szCs w:val="30"/>
        </w:rPr>
        <w:t>）</w:t>
      </w:r>
      <w:r>
        <w:rPr>
          <w:rFonts w:eastAsia="方正楷体_GBK"/>
          <w:kern w:val="0"/>
          <w:sz w:val="30"/>
          <w:szCs w:val="30"/>
        </w:rPr>
        <w:t>: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1.5 注册批准机构 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1.6 建厂日期 :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1.7 改扩建日期、改扩建项目说明（如适用）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1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1.8 生产类型</w:t>
      </w:r>
    </w:p>
    <w:p>
      <w:pPr>
        <w:pStyle w:val="41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加工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冷藏贮存  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冷冻贮存  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常温贮存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1.9</w:t>
      </w:r>
      <w:r>
        <w:rPr>
          <w:rFonts w:eastAsia="方正楷体_GBK" w:hint="eastAsia"/>
          <w:kern w:val="0"/>
          <w:sz w:val="30"/>
          <w:szCs w:val="30"/>
        </w:rPr>
        <w:t>生产的</w:t>
      </w:r>
      <w:r>
        <w:rPr>
          <w:rFonts w:eastAsia="方正楷体_GBK"/>
          <w:kern w:val="0"/>
          <w:sz w:val="30"/>
          <w:szCs w:val="30"/>
        </w:rPr>
        <w:t xml:space="preserve">产品种类  </w:t>
      </w:r>
    </w:p>
    <w:p>
      <w:pPr>
        <w:tabs>
          <w:tab w:val="left" w:pos="5277"/>
        </w:tabs>
        <w:autoSpaceDE w:val="0"/>
        <w:autoSpaceDN w:val="0"/>
        <w:spacing w:before="84"/>
        <w:jc w:val="left"/>
        <w:rPr>
          <w:ins w:id="10" w:author="余兵" w:date="2021-11-17T09:01:00Z"/>
          <w:rFonts w:eastAsia="方正楷体_GBK" w:hint="eastAsia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 xml:space="preserve"> </w:t>
      </w:r>
      <w:r>
        <w:rPr>
          <w:rFonts w:eastAsia="方正楷体_GBK"/>
          <w:kern w:val="0"/>
          <w:sz w:val="30"/>
          <w:szCs w:val="30"/>
        </w:rPr>
        <w:t>冷冻肠衣</w:t>
      </w:r>
      <w:ins w:id="0" w:author="余兵" w:date="2021-11-17T09:00:00Z">
        <w:r>
          <w:rPr>
            <w:rFonts w:eastAsia="方正楷体_GBK" w:hint="eastAsia"/>
            <w:kern w:val="0"/>
            <w:sz w:val="30"/>
            <w:szCs w:val="30"/>
          </w:rPr>
          <w:t>（</w:t>
        </w:r>
      </w:ins>
      <w:ins w:id="1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2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猪 </w:t>
        </w:r>
      </w:ins>
      <w:ins w:id="3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4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绵羊 </w:t>
        </w:r>
      </w:ins>
      <w:ins w:id="5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6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山羊 </w:t>
        </w:r>
      </w:ins>
      <w:ins w:id="7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8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>牛</w:t>
        </w:r>
      </w:ins>
      <w:ins w:id="9" w:author="余兵" w:date="2021-11-17T09:00:00Z">
        <w:r>
          <w:rPr>
            <w:rFonts w:eastAsia="方正楷体_GBK" w:hint="eastAsia"/>
            <w:kern w:val="0"/>
            <w:sz w:val="30"/>
            <w:szCs w:val="30"/>
          </w:rPr>
          <w:t>）</w:t>
        </w:r>
      </w:ins>
      <w:r>
        <w:rPr>
          <w:rFonts w:eastAsia="方正楷体_GBK"/>
          <w:kern w:val="0"/>
          <w:sz w:val="30"/>
          <w:szCs w:val="30"/>
        </w:rPr>
        <w:t xml:space="preserve">        </w:t>
      </w:r>
    </w:p>
    <w:p>
      <w:pPr>
        <w:tabs>
          <w:tab w:val="left" w:pos="5277"/>
        </w:tabs>
        <w:autoSpaceDE w:val="0"/>
        <w:autoSpaceDN w:val="0"/>
        <w:spacing w:before="84"/>
        <w:jc w:val="left"/>
        <w:rPr>
          <w:ins w:id="20" w:author="余兵" w:date="2021-11-17T09:02:00Z"/>
          <w:rFonts w:eastAsia="方正楷体_GBK" w:hint="eastAsia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□ 盐渍肠衣</w:t>
      </w:r>
      <w:ins w:id="11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>（</w:t>
        </w:r>
      </w:ins>
      <w:ins w:id="12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13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猪 </w:t>
        </w:r>
      </w:ins>
      <w:ins w:id="14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15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绵羊 </w:t>
        </w:r>
      </w:ins>
      <w:ins w:id="16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17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山羊 </w:t>
        </w:r>
      </w:ins>
      <w:ins w:id="18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19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>牛）</w:t>
        </w:r>
      </w:ins>
    </w:p>
    <w:p>
      <w:pPr>
        <w:tabs>
          <w:tab w:val="left" w:pos="5277"/>
        </w:tabs>
        <w:autoSpaceDE w:val="0"/>
        <w:autoSpaceDN w:val="0"/>
        <w:spacing w:before="84"/>
        <w:jc w:val="left"/>
        <w:rPr>
          <w:rFonts w:eastAsia="方正楷体_GBK"/>
          <w:kern w:val="0"/>
          <w:sz w:val="30"/>
          <w:szCs w:val="30"/>
        </w:rPr>
      </w:pPr>
      <w:del w:id="21" w:author="余兵" w:date="2021-11-17T09:01:00Z">
        <w:r>
          <w:rPr>
            <w:rFonts w:eastAsia="方正楷体_GBK"/>
            <w:kern w:val="0"/>
            <w:sz w:val="30"/>
            <w:szCs w:val="30"/>
          </w:rPr>
          <w:delText xml:space="preserve">       </w:delText>
        </w:r>
      </w:del>
      <w:r>
        <w:rPr>
          <w:rFonts w:eastAsia="方正楷体_GBK"/>
          <w:kern w:val="0"/>
          <w:sz w:val="30"/>
          <w:szCs w:val="30"/>
        </w:rPr>
        <w:t>□ 干制肠衣</w:t>
      </w:r>
      <w:ins w:id="22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>（</w:t>
        </w:r>
      </w:ins>
      <w:ins w:id="23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24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猪 </w:t>
        </w:r>
      </w:ins>
      <w:ins w:id="25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26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绵羊 </w:t>
        </w:r>
      </w:ins>
      <w:ins w:id="27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28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 xml:space="preserve">山羊 </w:t>
        </w:r>
      </w:ins>
      <w:ins w:id="29" w:author="余兵" w:date="2021-11-17T09:01:00Z">
        <w:r>
          <w:rPr>
            <w:rFonts w:eastAsia="方正楷体_GBK"/>
            <w:kern w:val="0"/>
            <w:sz w:val="30"/>
            <w:szCs w:val="30"/>
          </w:rPr>
          <w:t>□</w:t>
        </w:r>
      </w:ins>
      <w:ins w:id="30" w:author="余兵" w:date="2021-11-17T09:01:00Z">
        <w:r>
          <w:rPr>
            <w:rFonts w:eastAsia="方正楷体_GBK" w:hint="eastAsia"/>
            <w:kern w:val="0"/>
            <w:sz w:val="30"/>
            <w:szCs w:val="30"/>
          </w:rPr>
          <w:t>牛）</w:t>
        </w:r>
      </w:ins>
    </w:p>
    <w:p>
      <w:pPr>
        <w:autoSpaceDE w:val="0"/>
        <w:autoSpaceDN w:val="0"/>
        <w:jc w:val="left"/>
        <w:rPr>
          <w:ins w:id="31" w:author="余兵" w:date="2021-11-17T09:02:00Z"/>
          <w:rFonts w:eastAsia="方正楷体_GBK" w:hint="eastAsia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ins w:id="34" w:author="余兵" w:date="2021-11-17T09:02:00Z"/>
          <w:rFonts w:ascii="Times New Roman" w:eastAsia="方正楷体_GBK" w:hAnsi="Times New Roman" w:hint="eastAsia"/>
          <w:kern w:val="0"/>
          <w:sz w:val="30"/>
          <w:szCs w:val="30"/>
        </w:rPr>
      </w:pPr>
      <w:ins w:id="32" w:author="余兵" w:date="2021-11-17T09:02:00Z">
        <w:r>
          <w:rPr>
            <w:rFonts w:ascii="Times New Roman" w:eastAsia="方正楷体_GBK" w:hAnsi="Times New Roman"/>
            <w:kern w:val="0"/>
            <w:sz w:val="30"/>
            <w:szCs w:val="30"/>
          </w:rPr>
          <w:t>1.10</w:t>
        </w:r>
      </w:ins>
      <w:ins w:id="33" w:author="余兵" w:date="2021-11-17T09:02:00Z">
        <w:r>
          <w:rPr>
            <w:rFonts w:ascii="Times New Roman" w:eastAsia="方正楷体_GBK" w:hAnsi="Times New Roman" w:hint="eastAsia"/>
            <w:kern w:val="0"/>
            <w:sz w:val="30"/>
            <w:szCs w:val="30"/>
          </w:rPr>
          <w:t>原料来源国</w:t>
        </w:r>
      </w:ins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</w:t>
      </w:r>
      <w:ins w:id="35" w:author="余兵" w:date="2021-11-17T09:02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1</w:t>
        </w:r>
      </w:ins>
      <w:del w:id="36" w:author="余兵" w:date="2021-11-17T09:02:00Z">
        <w:r>
          <w:rPr>
            <w:rFonts w:ascii="Times New Roman" w:eastAsia="方正楷体_GBK" w:cs="Times New Roman" w:hAnsi="Times New Roman"/>
            <w:kern w:val="0"/>
            <w:sz w:val="30"/>
            <w:szCs w:val="30"/>
          </w:rPr>
          <w:delText>0</w:delText>
        </w:r>
      </w:del>
      <w:r>
        <w:rPr>
          <w:rFonts w:ascii="Times New Roman" w:eastAsia="方正楷体_GBK" w:cs="Times New Roman" w:hAnsi="Times New Roman"/>
          <w:kern w:val="0"/>
          <w:sz w:val="30"/>
          <w:szCs w:val="30"/>
        </w:rPr>
        <w:t>近2年出口贸易情况（已出口的国家或地区，对应出口产品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种类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）</w:t>
      </w:r>
    </w:p>
    <w:p>
      <w:pPr>
        <w:pStyle w:val="16"/>
        <w:ind w:firstLineChars="200" w:firstLine="600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</w:t>
      </w:r>
      <w:ins w:id="37" w:author="余兵" w:date="2021-11-17T09:03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2</w:t>
        </w:r>
      </w:ins>
      <w:del w:id="38" w:author="余兵" w:date="2021-11-17T09:03:00Z">
        <w:r>
          <w:rPr>
            <w:rFonts w:ascii="Times New Roman" w:eastAsia="方正楷体_GBK" w:cs="Times New Roman" w:hAnsi="Times New Roman"/>
            <w:kern w:val="0"/>
            <w:sz w:val="30"/>
            <w:szCs w:val="30"/>
          </w:rPr>
          <w:delText>1</w:delText>
        </w:r>
      </w:del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拟对华注册/新增的产品（详细列明拟输华产品具体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种类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，可提供产品照片）</w:t>
      </w:r>
    </w:p>
    <w:p>
      <w:pPr>
        <w:pStyle w:val="16"/>
        <w:ind w:firstLineChars="200" w:firstLine="600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</w:t>
      </w:r>
      <w:ins w:id="39" w:author="余兵" w:date="2021-11-17T09:03:00Z">
        <w:r>
          <w:rPr>
            <w:rFonts w:eastAsia="方正楷体_GBK" w:hint="eastAsia"/>
            <w:kern w:val="0"/>
            <w:sz w:val="30"/>
            <w:szCs w:val="30"/>
          </w:rPr>
          <w:t>3</w:t>
        </w:r>
      </w:ins>
      <w:del w:id="40" w:author="余兵" w:date="2021-11-17T09:03:00Z">
        <w:r>
          <w:rPr>
            <w:rFonts w:eastAsia="方正楷体_GBK"/>
            <w:kern w:val="0"/>
            <w:sz w:val="30"/>
            <w:szCs w:val="30"/>
          </w:rPr>
          <w:delText>2</w:delText>
        </w:r>
      </w:del>
      <w:r>
        <w:rPr>
          <w:rFonts w:eastAsia="方正楷体_GBK"/>
          <w:kern w:val="0"/>
          <w:sz w:val="30"/>
          <w:szCs w:val="30"/>
        </w:rPr>
        <w:t xml:space="preserve"> 已获对华注册资格时间、已批准出口产品种类（如适用）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</w:t>
      </w:r>
      <w:ins w:id="41" w:author="余兵" w:date="2021-11-17T09:03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4</w:t>
        </w:r>
      </w:ins>
      <w:del w:id="42" w:author="余兵" w:date="2021-11-17T09:03:00Z">
        <w:r>
          <w:rPr>
            <w:rFonts w:ascii="Times New Roman" w:eastAsia="方正楷体_GBK" w:cs="Times New Roman" w:hAnsi="Times New Roman"/>
            <w:kern w:val="0"/>
            <w:sz w:val="30"/>
            <w:szCs w:val="30"/>
          </w:rPr>
          <w:delText>3</w:delText>
        </w:r>
      </w:del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生产能力</w:t>
      </w:r>
      <w:ins w:id="43" w:author="余兵" w:date="2021-11-17T09:03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（不同产品种类分别列出）</w:t>
        </w:r>
      </w:ins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ins w:id="44" w:author="余兵" w:date="2021-11-17T09:04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**</w:t>
        </w:r>
      </w:ins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肠衣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年加工能力：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吨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</w:t>
      </w:r>
      <w:ins w:id="45" w:author="余兵" w:date="2021-11-17T09:04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5</w:t>
        </w:r>
      </w:ins>
      <w:del w:id="46" w:author="余兵" w:date="2021-11-17T09:04:00Z">
        <w:r>
          <w:rPr>
            <w:rFonts w:ascii="Times New Roman" w:eastAsia="方正楷体_GBK" w:cs="Times New Roman" w:hAnsi="Times New Roman"/>
            <w:kern w:val="0"/>
            <w:sz w:val="30"/>
            <w:szCs w:val="30"/>
          </w:rPr>
          <w:delText>4</w:delText>
        </w:r>
      </w:del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生产加工用水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水源：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公共用水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企业自有水源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如果是企业自有水源，是否对水进行消毒处理：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是 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否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（如适用）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自有水源消毒处理方式：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加氯处理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臭氧处理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其他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（如适用）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</w:t>
      </w:r>
      <w:ins w:id="47" w:author="余兵" w:date="2021-11-17T09:04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6</w:t>
        </w:r>
      </w:ins>
      <w:del w:id="48" w:author="余兵" w:date="2021-11-17T09:04:00Z">
        <w:r>
          <w:rPr>
            <w:rFonts w:ascii="Times New Roman" w:eastAsia="方正楷体_GBK" w:cs="Times New Roman" w:hAnsi="Times New Roman"/>
            <w:kern w:val="0"/>
            <w:sz w:val="30"/>
            <w:szCs w:val="30"/>
          </w:rPr>
          <w:delText>5</w:delText>
        </w:r>
      </w:del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加工用盐是否为食品级（如适用）：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是 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否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</w:t>
      </w:r>
      <w:ins w:id="49" w:author="余兵" w:date="2021-11-17T09:04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</w:rPr>
          <w:t>7</w:t>
        </w:r>
      </w:ins>
      <w:del w:id="50" w:author="余兵" w:date="2021-11-17T09:04:00Z">
        <w:r>
          <w:rPr>
            <w:rFonts w:ascii="Times New Roman" w:eastAsia="方正楷体_GBK" w:cs="Times New Roman" w:hAnsi="Times New Roman"/>
            <w:kern w:val="0"/>
            <w:sz w:val="30"/>
            <w:szCs w:val="30"/>
          </w:rPr>
          <w:delText>6</w:delText>
        </w:r>
      </w:del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人力资源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企业员工总数：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人；管理技术人员：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人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驻厂官方检验检疫人员：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人、派驻机构：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ins w:id="51" w:author="余兵" w:date="2021-11-17T09:05:00Z">
        <w:r>
          <w:rPr>
            <w:rFonts w:ascii="Times New Roman" w:eastAsia="方正楷体_GBK" w:cs="Times New Roman" w:hAnsi="Times New Roman" w:hint="eastAsia"/>
            <w:kern w:val="0"/>
            <w:sz w:val="30"/>
            <w:szCs w:val="30"/>
            <w:rPrChange w:id="52" w:author="余兵" w:date="2021-11-17T09:05:00Z">
              <w:rPr>
                <w:rFonts w:ascii="Times New Roman" w:eastAsia="方正楷体_GBK" w:cs="Times New Roman" w:hAnsi="Times New Roman" w:hint="eastAsia"/>
                <w:kern w:val="0"/>
                <w:sz w:val="30"/>
                <w:szCs w:val="30"/>
                <w:u w:val="single"/>
              </w:rPr>
            </w:rPrChange>
          </w:rPr>
          <w:t>（如适用）</w:t>
        </w:r>
      </w:ins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每日加工班次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：   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班、每周工作天数：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天</w:t>
      </w:r>
    </w:p>
    <w:p>
      <w:pPr>
        <w:pStyle w:val="16"/>
        <w:ind w:firstLineChars="200" w:firstLine="600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</w:t>
      </w:r>
      <w:ins w:id="53" w:author="余兵" w:date="2021-11-17T09:05:00Z">
        <w:r>
          <w:rPr>
            <w:rFonts w:eastAsia="方正楷体_GBK" w:hint="eastAsia"/>
            <w:kern w:val="0"/>
            <w:sz w:val="30"/>
            <w:szCs w:val="30"/>
          </w:rPr>
          <w:t>8</w:t>
        </w:r>
      </w:ins>
      <w:del w:id="54" w:author="余兵" w:date="2021-11-17T09:05:00Z">
        <w:r>
          <w:rPr>
            <w:rFonts w:eastAsia="方正楷体_GBK"/>
            <w:kern w:val="0"/>
            <w:sz w:val="30"/>
            <w:szCs w:val="30"/>
          </w:rPr>
          <w:delText>7</w:delText>
        </w:r>
      </w:del>
      <w:r>
        <w:rPr>
          <w:rFonts w:eastAsia="方正楷体_GBK"/>
          <w:kern w:val="0"/>
          <w:sz w:val="30"/>
          <w:szCs w:val="30"/>
        </w:rPr>
        <w:t xml:space="preserve"> 企业检测能力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检测方式：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自有实验室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第三方实验室 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实验室资质：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检测项目：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检测频率：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2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</w:t>
      </w:r>
      <w:ins w:id="55" w:author="余兵" w:date="2021-11-17T09:05:00Z">
        <w:r>
          <w:rPr>
            <w:rFonts w:eastAsia="方正楷体_GBK" w:hint="eastAsia"/>
            <w:kern w:val="0"/>
            <w:sz w:val="30"/>
            <w:szCs w:val="30"/>
          </w:rPr>
          <w:t>9</w:t>
        </w:r>
      </w:ins>
      <w:del w:id="56" w:author="余兵" w:date="2021-11-17T09:05:00Z">
        <w:r>
          <w:rPr>
            <w:rFonts w:eastAsia="方正楷体_GBK"/>
            <w:kern w:val="0"/>
            <w:sz w:val="30"/>
            <w:szCs w:val="30"/>
          </w:rPr>
          <w:delText>8</w:delText>
        </w:r>
      </w:del>
      <w:r>
        <w:rPr>
          <w:rFonts w:eastAsia="方正楷体_GBK"/>
          <w:kern w:val="0"/>
          <w:sz w:val="30"/>
          <w:szCs w:val="30"/>
        </w:rPr>
        <w:t xml:space="preserve"> 法定代表人姓名、联系电话、邮箱（如法定代表人变更，需重新注册）</w:t>
      </w:r>
    </w:p>
    <w:p>
      <w:pPr>
        <w:pStyle w:val="42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2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</w:t>
      </w:r>
      <w:ins w:id="57" w:author="余兵" w:date="2021-11-17T09:05:00Z">
        <w:r>
          <w:rPr>
            <w:rFonts w:eastAsia="方正楷体_GBK" w:hint="eastAsia"/>
            <w:kern w:val="0"/>
            <w:sz w:val="30"/>
            <w:szCs w:val="30"/>
          </w:rPr>
          <w:t>20</w:t>
        </w:r>
      </w:ins>
      <w:del w:id="58" w:author="余兵" w:date="2021-11-17T09:05:00Z">
        <w:r>
          <w:rPr>
            <w:rFonts w:eastAsia="方正楷体_GBK"/>
            <w:kern w:val="0"/>
            <w:sz w:val="30"/>
            <w:szCs w:val="30"/>
          </w:rPr>
          <w:delText>19</w:delText>
        </w:r>
      </w:del>
      <w:r>
        <w:rPr>
          <w:rFonts w:eastAsia="方正楷体_GBK"/>
          <w:kern w:val="0"/>
          <w:sz w:val="30"/>
          <w:szCs w:val="30"/>
        </w:rPr>
        <w:t xml:space="preserve"> 联系人姓名、联系电话、邮箱 </w:t>
      </w:r>
    </w:p>
    <w:p>
      <w:pPr>
        <w:pStyle w:val="42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2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1.2</w:t>
      </w:r>
      <w:ins w:id="59" w:author="余兵" w:date="2021-11-17T09:05:00Z">
        <w:r>
          <w:rPr>
            <w:rFonts w:eastAsia="方正楷体_GBK" w:hint="eastAsia"/>
            <w:kern w:val="0"/>
            <w:sz w:val="30"/>
            <w:szCs w:val="30"/>
          </w:rPr>
          <w:t>1</w:t>
        </w:r>
      </w:ins>
      <w:del w:id="60" w:author="余兵" w:date="2021-11-17T09:05:00Z">
        <w:r>
          <w:rPr>
            <w:rFonts w:eastAsia="方正楷体_GBK"/>
            <w:kern w:val="0"/>
            <w:sz w:val="30"/>
            <w:szCs w:val="30"/>
          </w:rPr>
          <w:delText>0</w:delText>
        </w:r>
      </w:del>
      <w:r>
        <w:rPr>
          <w:rFonts w:eastAsia="方正楷体_GBK"/>
          <w:kern w:val="0"/>
          <w:sz w:val="30"/>
          <w:szCs w:val="30"/>
        </w:rPr>
        <w:t xml:space="preserve"> 企业身份证明文件（如国家或地区主管当局颁发的营业执照等）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16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  <w:t>第二部分 企业声明</w:t>
      </w:r>
    </w:p>
    <w:p>
      <w:pPr>
        <w:autoSpaceDE w:val="0"/>
        <w:autoSpaceDN w:val="0"/>
        <w:ind w:firstLineChars="200" w:firstLine="600"/>
        <w:rPr>
          <w:rFonts w:eastAsia="方正黑体_GBK"/>
          <w:kern w:val="0"/>
          <w:sz w:val="30"/>
          <w:szCs w:val="30"/>
        </w:rPr>
      </w:pPr>
      <w:r>
        <w:rPr>
          <w:rFonts w:eastAsia="方正黑体_GBK"/>
          <w:kern w:val="0"/>
          <w:sz w:val="30"/>
          <w:szCs w:val="30"/>
        </w:rPr>
        <w:t>声明上述情况及提交材料真实无误</w:t>
      </w:r>
      <w:r>
        <w:rPr>
          <w:rFonts w:eastAsia="方正黑体_GBK" w:hint="eastAsia"/>
          <w:kern w:val="0"/>
          <w:sz w:val="30"/>
          <w:szCs w:val="30"/>
        </w:rPr>
        <w:t>，按照《</w:t>
      </w:r>
      <w:r>
        <w:rPr>
          <w:rFonts w:eastAsia="方正黑体_GBK"/>
          <w:kern w:val="0"/>
          <w:sz w:val="30"/>
          <w:szCs w:val="30"/>
        </w:rPr>
        <w:t>进口肠衣境外生产企业</w:t>
      </w:r>
      <w:r>
        <w:rPr>
          <w:rFonts w:eastAsia="方正黑体_GBK" w:hint="eastAsia"/>
          <w:kern w:val="0"/>
          <w:sz w:val="30"/>
          <w:szCs w:val="30"/>
        </w:rPr>
        <w:t>注册条件及对照检查要点》进行自查合格，</w:t>
      </w:r>
      <w:r>
        <w:rPr>
          <w:rFonts w:eastAsia="方正黑体_GBK"/>
          <w:kern w:val="0"/>
          <w:sz w:val="30"/>
          <w:szCs w:val="30"/>
        </w:rPr>
        <w:t>企业能够符合中国相关卫生要求。</w:t>
      </w:r>
    </w:p>
    <w:p>
      <w:pPr>
        <w:pStyle w:val="44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</w:p>
    <w:p>
      <w:pPr>
        <w:pStyle w:val="44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</w:p>
    <w:p>
      <w:pPr>
        <w:pStyle w:val="44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法定代表人姓名和职务</w:t>
      </w:r>
    </w:p>
    <w:p>
      <w:pPr>
        <w:pStyle w:val="44"/>
        <w:ind w:left="1650" w:right="560" w:hangingChars="550" w:hanging="1650"/>
        <w:jc w:val="left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  <w:u w:val="single"/>
        </w:rPr>
        <w:t xml:space="preserve">                                                   </w:t>
      </w:r>
    </w:p>
    <w:p>
      <w:pPr>
        <w:pStyle w:val="44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法定代表人签名和公司盖章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/>
          <w:sz w:val="28"/>
          <w:szCs w:val="28"/>
        </w:rPr>
        <w:t xml:space="preserve"> 日期</w:t>
      </w:r>
      <w:r>
        <w:rPr>
          <w:rFonts w:ascii="Times New Roman" w:eastAsia="方正楷体_GBK" w:hAnsi="Times New Roman" w:hint="eastAsia"/>
          <w:sz w:val="30"/>
          <w:szCs w:val="30"/>
        </w:rPr>
        <w:t xml:space="preserve">： </w:t>
      </w:r>
    </w:p>
    <w:p>
      <w:pPr>
        <w:ind w:right="1826"/>
        <w:rPr>
          <w:rFonts w:eastAsia="方正楷体_GBK"/>
          <w:kern w:val="0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  <w:u w:val="single"/>
        </w:rPr>
        <w:t xml:space="preserve">                                              </w:t>
      </w:r>
    </w:p>
    <w:p>
      <w:pPr>
        <w:ind w:right="1826"/>
        <w:rPr>
          <w:rFonts w:eastAsia="方正楷体_GBK"/>
          <w:kern w:val="0"/>
          <w:sz w:val="30"/>
          <w:szCs w:val="30"/>
        </w:rPr>
      </w:pPr>
    </w:p>
    <w:p>
      <w:pPr>
        <w:pStyle w:val="16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  <w:t>第三部分 主管当局确认</w:t>
      </w:r>
    </w:p>
    <w:p>
      <w:pPr>
        <w:autoSpaceDE w:val="0"/>
        <w:autoSpaceDN w:val="0"/>
        <w:ind w:firstLineChars="200" w:firstLine="600"/>
        <w:jc w:val="left"/>
        <w:rPr>
          <w:rFonts w:eastAsia="微软雅黑"/>
          <w:b/>
          <w:kern w:val="0"/>
          <w:sz w:val="30"/>
          <w:szCs w:val="30"/>
        </w:rPr>
      </w:pPr>
      <w:r>
        <w:rPr>
          <w:rFonts w:eastAsia="方正黑体_GBK"/>
          <w:kern w:val="0"/>
          <w:sz w:val="30"/>
          <w:szCs w:val="30"/>
        </w:rPr>
        <w:t>经审核确认，兹证明该公司上述情况及提交材料真实无误。申请注册企业能够符合《进口肠衣生产企业注册条件及对照检查要点》以及中国相关法律法规和食品安全国家标准要求</w:t>
      </w:r>
      <w:r>
        <w:rPr>
          <w:rFonts w:eastAsia="微软雅黑"/>
          <w:b/>
          <w:kern w:val="0"/>
          <w:sz w:val="30"/>
          <w:szCs w:val="30"/>
        </w:rPr>
        <w:t>。</w:t>
      </w:r>
    </w:p>
    <w:p>
      <w:pPr>
        <w:autoSpaceDE w:val="0"/>
        <w:autoSpaceDN w:val="0"/>
        <w:jc w:val="left"/>
        <w:rPr>
          <w:rFonts w:eastAsia="微软雅黑"/>
          <w:b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微软雅黑"/>
          <w:b/>
          <w:kern w:val="0"/>
          <w:sz w:val="30"/>
          <w:szCs w:val="30"/>
        </w:rPr>
      </w:pPr>
    </w:p>
    <w:p>
      <w:pPr>
        <w:pStyle w:val="43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负责人姓名及职务</w:t>
      </w:r>
    </w:p>
    <w:p>
      <w:pPr>
        <w:pStyle w:val="43"/>
        <w:ind w:left="1650" w:right="560" w:hangingChars="550" w:hanging="1650"/>
        <w:jc w:val="left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  <w:u w:val="single"/>
        </w:rPr>
        <w:t xml:space="preserve">                                                   </w:t>
      </w:r>
    </w:p>
    <w:p>
      <w:pPr>
        <w:pStyle w:val="43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负责人签字及主管当局盖章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 </w:t>
      </w:r>
      <w:r>
        <w:rPr>
          <w:rFonts w:ascii="Times New Roman" w:eastAsia="方正仿宋_GBK" w:hAnsi="Times New Roman"/>
          <w:sz w:val="28"/>
          <w:szCs w:val="28"/>
        </w:rPr>
        <w:t>日期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  <w:r>
        <w:rPr>
          <w:rFonts w:ascii="Times New Roman" w:eastAsia="方正楷体_GBK" w:hAnsi="Times New Roman" w:hint="eastAsia"/>
          <w:sz w:val="30"/>
          <w:szCs w:val="30"/>
        </w:rPr>
        <w:t xml:space="preserve"> </w:t>
      </w:r>
    </w:p>
    <w:p>
      <w:pPr>
        <w:pStyle w:val="45"/>
        <w:ind w:right="1826"/>
        <w:rPr>
          <w:rFonts w:eastAsia="方正楷体_GBK"/>
          <w:kern w:val="0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  <w:u w:val="single"/>
        </w:rPr>
        <w:t xml:space="preserve">                                              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16"/>
        <w:rPr>
          <w:rFonts w:eastAsia="微软雅黑"/>
          <w:kern w:val="0"/>
        </w:rPr>
      </w:pPr>
    </w:p>
    <w:sectPr>
      <w:footerReference w:type="default" r:id="rId2"/>
      <w:pgSz w:w="11906" w:h="16838"/>
      <w:pgMar w:top="1418" w:right="1588" w:bottom="1304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153"/>
        <w:tab w:val="right" w:pos="8306"/>
      </w:tabs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19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方正仿宋_GBK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Plain Text"/>
    <w:basedOn w:val="0"/>
    <w:rPr>
      <w:rFonts w:ascii="宋体" w:cs="Courier New" w:hAnsi="宋体"/>
      <w:szCs w:val="21"/>
    </w:rPr>
  </w:style>
  <w:style w:type="paragraph" w:styleId="17">
    <w:name w:val="Body Text Indent 2"/>
    <w:basedOn w:val="0"/>
    <w:pPr>
      <w:autoSpaceDE w:val="0"/>
      <w:autoSpaceDN w:val="0"/>
      <w:adjustRightInd w:val="0"/>
      <w:spacing w:line="480" w:lineRule="auto"/>
      <w:ind w:firstLineChars="200" w:firstLine="200"/>
      <w:jc w:val="left"/>
    </w:pPr>
    <w:rPr>
      <w:rFonts w:ascii="Arial" w:cs="Arial" w:hAnsi="Arial"/>
      <w:b/>
      <w:kern w:val="0"/>
      <w:sz w:val="24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NormalCharacter"/>
  </w:style>
  <w:style w:type="paragraph" w:customStyle="1" w:styleId="22">
    <w:name w:val="样式 2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3">
    <w:name w:val="样式 1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4">
    <w:name w:val="样式 12 10 磅"/>
    <w:pPr>
      <w:widowControl w:val="0"/>
      <w:jc w:val="both"/>
    </w:pPr>
    <w:rPr>
      <w:rFonts w:ascii="Calibri" w:eastAsia="方正仿宋_GBK" w:cs="Times New Roman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6">
    <w:name w:val="样式 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7">
    <w:name w:val="样式 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8">
    <w:name w:val="样式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9">
    <w:name w:val="样式 14 10 磅"/>
    <w:pPr>
      <w:widowControl w:val="0"/>
      <w:jc w:val="both"/>
    </w:pPr>
    <w:rPr>
      <w:rFonts w:ascii="Calibri" w:eastAsia="方正仿宋_GBK" w:cs="Times New Roman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4 10 磅"/>
    <w:pPr>
      <w:widowControl w:val="0"/>
      <w:jc w:val="both"/>
    </w:pPr>
    <w:rPr>
      <w:rFonts w:ascii="Calibri" w:eastAsia="方正仿宋_GBK" w:cs="Times New Roman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0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2">
    <w:name w:val="样式 7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3">
    <w:name w:val="样式 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4">
    <w:name w:val="样式 5 10 磅"/>
    <w:pPr>
      <w:widowControl w:val="0"/>
      <w:jc w:val="both"/>
    </w:pPr>
    <w:rPr>
      <w:rFonts w:ascii="Calibri" w:eastAsia="方正仿宋_GBK" w:cs="Times New Roman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8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6">
    <w:name w:val="样式 1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7">
    <w:name w:val="样式 15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styleId="38">
    <w:name w:val="index 5"/>
    <w:basedOn w:val="0"/>
    <w:autoRedefine/>
    <w:next w:val="0"/>
    <w:pPr>
      <w:ind w:left="1680"/>
    </w:pPr>
  </w:style>
  <w:style w:type="paragraph" w:styleId="39">
    <w:name w:val="index 6"/>
    <w:basedOn w:val="0"/>
    <w:autoRedefine/>
    <w:next w:val="0"/>
    <w:pPr>
      <w:ind w:left="2100"/>
    </w:pPr>
  </w:style>
  <w:style w:type="paragraph" w:customStyle="1" w:styleId="40">
    <w:name w:val="样式 16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17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42">
    <w:name w:val="样式 18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19 10 磅"/>
    <w:pPr>
      <w:widowControl w:val="0"/>
      <w:jc w:val="both"/>
    </w:pPr>
    <w:rPr>
      <w:rFonts w:ascii="宋体" w:eastAsia="宋体" w:cs="Times New Roman"/>
      <w:szCs w:val="21"/>
      <w:lang w:val="en-US" w:eastAsia="zh-CN" w:bidi="ar-SA"/>
    </w:rPr>
  </w:style>
  <w:style w:type="paragraph" w:customStyle="1" w:styleId="44">
    <w:name w:val="样式 20 10 磅"/>
    <w:pPr>
      <w:widowControl w:val="0"/>
      <w:jc w:val="both"/>
    </w:pPr>
    <w:rPr>
      <w:rFonts w:ascii="宋体" w:eastAsia="宋体" w:cs="Times New Roman"/>
      <w:szCs w:val="21"/>
      <w:lang w:val="en-US" w:eastAsia="zh-CN" w:bidi="ar-SA"/>
    </w:rPr>
  </w:style>
  <w:style w:type="paragraph" w:customStyle="1" w:styleId="45">
    <w:name w:val="样式 21 10 磅"/>
    <w:pPr>
      <w:widowControl w:val="0"/>
      <w:jc w:val="both"/>
    </w:pPr>
    <w:rPr>
      <w:rFonts w:ascii="Calibri" w:eastAsia="方正仿宋_GBK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284</TotalTime>
  <Application>Yozo_Office</Application>
  <Pages>6</Pages>
  <Words>938</Words>
  <Characters>1002</Characters>
  <Lines>99</Lines>
  <Paragraphs>52</Paragraphs>
  <CharactersWithSpaces>1345</CharactersWithSpaces>
  <Company>Lenovo (Beijing)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进口肉类国外生产企业注册申请表</dc:title>
  <dc:creator>CN=王志刚/O=zjhzciq</dc:creator>
  <cp:lastModifiedBy>丁天健</cp:lastModifiedBy>
  <cp:revision>25</cp:revision>
  <cp:lastPrinted>2021-10-14T13:35:00Z</cp:lastPrinted>
  <dcterms:created xsi:type="dcterms:W3CDTF">2019-04-18T11:16:00Z</dcterms:created>
  <dcterms:modified xsi:type="dcterms:W3CDTF">2021-11-18T01:47:08Z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2052-11.1.0.10356</vt:lpwstr>
  </property>
  <property fmtid="{D5CDD505-2E9C-101B-9397-08002B2CF9AE}" pid="3" name="ICV">
    <vt:lpwstr>55CD9A0EEE2B4D4E80EDB24A0F2935AE</vt:lpwstr>
  </property>
  <property fmtid="{D5CDD505-2E9C-101B-9397-08002B2CF9AE}" pid="4" name="KSOSaveFontToCloudKey">
    <vt:lpwstr>242093579_embed</vt:lpwstr>
  </property>
</Properties>
</file>